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9F" w:rsidRPr="00893D9F" w:rsidRDefault="00893D9F" w:rsidP="00893D9F">
      <w:pPr>
        <w:pStyle w:val="1"/>
        <w:spacing w:line="560" w:lineRule="exact"/>
        <w:jc w:val="both"/>
        <w:rPr>
          <w:rFonts w:ascii="黑体" w:eastAsia="黑体" w:hAnsi="黑体" w:cs="方正小标宋简体"/>
          <w:sz w:val="32"/>
          <w:szCs w:val="32"/>
        </w:rPr>
      </w:pPr>
      <w:bookmarkStart w:id="0" w:name="_GoBack"/>
      <w:r w:rsidRPr="00893D9F">
        <w:rPr>
          <w:rFonts w:ascii="黑体" w:eastAsia="黑体" w:hAnsi="黑体" w:cs="方正小标宋简体"/>
          <w:sz w:val="32"/>
          <w:szCs w:val="32"/>
        </w:rPr>
        <w:t>附件6</w:t>
      </w:r>
    </w:p>
    <w:p w:rsidR="003E3B31" w:rsidRDefault="009D1650">
      <w:pPr>
        <w:pStyle w:val="1"/>
        <w:spacing w:line="560" w:lineRule="exact"/>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举荐报告（模板）</w:t>
      </w:r>
    </w:p>
    <w:p w:rsidR="003E3B31" w:rsidRDefault="003E3B31"/>
    <w:p w:rsidR="003E3B31" w:rsidRDefault="00114A21">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东营市</w:t>
      </w:r>
      <w:r w:rsidR="009D1650">
        <w:rPr>
          <w:rFonts w:ascii="仿宋_GB2312" w:eastAsia="仿宋_GB2312" w:hAnsi="仿宋_GB2312" w:cs="仿宋_GB2312" w:hint="eastAsia"/>
          <w:sz w:val="32"/>
          <w:szCs w:val="32"/>
        </w:rPr>
        <w:t>工程技术职务资格高级评审委员会：</w:t>
      </w: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**公司成立于**年，为**级“专精特新”企业/制造业单项冠军企业（可简单介绍企业基本情况）。</w:t>
      </w: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关于印发创新专精特新中小企业和制造业单项冠军企业职称评审机制若干措施的通知》（鲁人社字〔2022〕129号）和《关于组织开展山东省2023年度工业和信息化领域工程技术高级职称评审的公告》要求，经过材料审查、专家（学术）委员会推荐、单位公示和企业董事长（或研发团队技术带头人）举荐，本单位举荐***申报2023年度**系列**专业**级职称。现将申报人员情况报告如下：</w:t>
      </w: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姓名，性别，出生年月，学历，现专业技术职称（没有可不写），**年进入企业以来先后在哪些专业技术岗位工作，现任**。</w:t>
      </w: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w:t>
      </w:r>
      <w:r>
        <w:rPr>
          <w:rFonts w:ascii="仿宋_GB2312" w:eastAsia="仿宋_GB2312" w:hAnsi="仿宋_GB2312" w:cs="仿宋_GB2312" w:hint="eastAsia"/>
          <w:sz w:val="32"/>
          <w:szCs w:val="32"/>
        </w:rPr>
        <w:lastRenderedPageBreak/>
        <w:t>以及对企业的实际贡献。</w:t>
      </w: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综上，该同志具有突出的技术创新能力，取得一定原创性科技成果，并为企业作出重大贡献，符合举荐制申报条件，予以举荐，本单位将对举荐行为负责。</w:t>
      </w: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特此报告。</w:t>
      </w: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董事长（或研发团队技术带头人）签字：</w:t>
      </w: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9D1650">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身份证复印件附后（在上面写明“仅用于职称评审使用”）</w:t>
      </w:r>
    </w:p>
    <w:p w:rsidR="003E3B31" w:rsidRDefault="003E3B31">
      <w:pPr>
        <w:snapToGrid w:val="0"/>
        <w:spacing w:line="600" w:lineRule="exact"/>
        <w:ind w:firstLineChars="200" w:firstLine="640"/>
        <w:rPr>
          <w:rFonts w:ascii="仿宋_GB2312" w:eastAsia="仿宋_GB2312" w:hAnsi="仿宋_GB2312" w:cs="仿宋_GB2312"/>
          <w:sz w:val="32"/>
          <w:szCs w:val="32"/>
        </w:rPr>
      </w:pPr>
    </w:p>
    <w:p w:rsidR="003E3B31" w:rsidRDefault="009D1650">
      <w:pPr>
        <w:snapToGrid w:val="0"/>
        <w:spacing w:line="6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**企业（盖章）</w:t>
      </w:r>
    </w:p>
    <w:p w:rsidR="003E3B31" w:rsidRDefault="009D1650">
      <w:pPr>
        <w:snapToGrid w:val="0"/>
        <w:spacing w:line="6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3E3B31" w:rsidRDefault="003E3B31">
      <w:pPr>
        <w:overflowPunct w:val="0"/>
        <w:jc w:val="left"/>
        <w:rPr>
          <w:rFonts w:ascii="仿宋_GB2312" w:eastAsia="仿宋_GB2312" w:hAnsi="仿宋_GB2312" w:cs="仿宋_GB2312"/>
          <w:kern w:val="0"/>
          <w:sz w:val="30"/>
          <w:szCs w:val="30"/>
          <w:shd w:val="clear" w:color="auto" w:fill="FFFFFF"/>
        </w:rPr>
      </w:pPr>
    </w:p>
    <w:p w:rsidR="003E3B31" w:rsidRDefault="003E3B31">
      <w:pPr>
        <w:overflowPunct w:val="0"/>
        <w:jc w:val="left"/>
        <w:rPr>
          <w:rFonts w:ascii="仿宋_GB2312" w:eastAsia="仿宋_GB2312" w:hAnsi="仿宋_GB2312" w:cs="仿宋_GB2312"/>
          <w:kern w:val="0"/>
          <w:sz w:val="30"/>
          <w:szCs w:val="30"/>
          <w:shd w:val="clear" w:color="auto" w:fill="FFFFFF"/>
        </w:rPr>
      </w:pPr>
    </w:p>
    <w:p w:rsidR="003E3B31" w:rsidRDefault="003E3B31"/>
    <w:p w:rsidR="003E3B31" w:rsidRDefault="003E3B31"/>
    <w:p w:rsidR="003E3B31" w:rsidRDefault="003E3B31">
      <w:pPr>
        <w:pStyle w:val="2"/>
      </w:pPr>
    </w:p>
    <w:p w:rsidR="003E3B31" w:rsidRDefault="003E3B31">
      <w:pPr>
        <w:pStyle w:val="1"/>
        <w:spacing w:line="560" w:lineRule="exact"/>
        <w:rPr>
          <w:rFonts w:ascii="方正小标宋简体" w:eastAsia="方正小标宋简体" w:hAnsi="方正小标宋简体" w:cs="方正小标宋简体" w:hint="default"/>
          <w:sz w:val="44"/>
          <w:szCs w:val="44"/>
        </w:rPr>
      </w:pPr>
    </w:p>
    <w:p w:rsidR="003E3B31" w:rsidRDefault="009D1650">
      <w:pPr>
        <w:pStyle w:val="1"/>
        <w:spacing w:line="560" w:lineRule="exact"/>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工作经历证明（模板）</w:t>
      </w:r>
    </w:p>
    <w:p w:rsidR="003E3B31" w:rsidRDefault="003E3B31"/>
    <w:p w:rsidR="003E3B31" w:rsidRDefault="009D1650">
      <w:pPr>
        <w:numPr>
          <w:ins w:id="1" w:author="蟋小蟀" w:date="2022-11-28T11:13:00Z"/>
        </w:numPr>
        <w:spacing w:line="600" w:lineRule="exact"/>
        <w:ind w:firstLine="640"/>
        <w:rPr>
          <w:rFonts w:eastAsia="仿宋_GB2312"/>
          <w:sz w:val="32"/>
          <w:szCs w:val="32"/>
        </w:rPr>
      </w:pPr>
      <w:r>
        <w:rPr>
          <w:rFonts w:ascii="仿宋_GB2312" w:eastAsia="仿宋_GB2312" w:hAnsi="仿宋_GB2312" w:cs="仿宋_GB2312" w:hint="eastAsia"/>
          <w:sz w:val="32"/>
          <w:szCs w:val="32"/>
        </w:rPr>
        <w:t>兹有同志，累计从事专业技术工作共年。自工作以来，其中主要工作经历如下:</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2834"/>
        <w:gridCol w:w="1783"/>
        <w:gridCol w:w="1483"/>
        <w:gridCol w:w="1171"/>
      </w:tblGrid>
      <w:tr w:rsidR="003E3B31">
        <w:trPr>
          <w:trHeight w:val="583"/>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9D1650">
            <w:pPr>
              <w:numPr>
                <w:ins w:id="2" w:author="蟋小蟀" w:date="2022-11-28T11:13:00Z"/>
              </w:numPr>
              <w:spacing w:line="560" w:lineRule="exact"/>
              <w:jc w:val="center"/>
              <w:rPr>
                <w:rFonts w:ascii="仿宋" w:eastAsia="仿宋" w:hAnsi="仿宋" w:cs="仿宋"/>
                <w:b/>
                <w:bCs/>
                <w:sz w:val="28"/>
                <w:szCs w:val="28"/>
              </w:rPr>
            </w:pPr>
            <w:r>
              <w:rPr>
                <w:rFonts w:ascii="仿宋" w:eastAsia="仿宋" w:hAnsi="仿宋" w:cs="仿宋" w:hint="eastAsia"/>
                <w:b/>
                <w:bCs/>
                <w:sz w:val="28"/>
                <w:szCs w:val="28"/>
              </w:rPr>
              <w:t>起止年月</w:t>
            </w:r>
          </w:p>
        </w:tc>
        <w:tc>
          <w:tcPr>
            <w:tcW w:w="2834" w:type="dxa"/>
            <w:tcBorders>
              <w:top w:val="single" w:sz="4" w:space="0" w:color="auto"/>
              <w:left w:val="nil"/>
              <w:bottom w:val="single" w:sz="4" w:space="0" w:color="auto"/>
              <w:right w:val="single" w:sz="4" w:space="0" w:color="auto"/>
            </w:tcBorders>
            <w:noWrap/>
            <w:vAlign w:val="center"/>
          </w:tcPr>
          <w:p w:rsidR="003E3B31" w:rsidRDefault="009D1650">
            <w:pPr>
              <w:numPr>
                <w:ins w:id="3" w:author="蟋小蟀" w:date="2022-11-28T11:13:00Z"/>
              </w:numPr>
              <w:spacing w:line="560" w:lineRule="exact"/>
              <w:jc w:val="center"/>
              <w:rPr>
                <w:rFonts w:ascii="仿宋" w:eastAsia="仿宋" w:hAnsi="仿宋" w:cs="仿宋"/>
                <w:b/>
                <w:bCs/>
                <w:sz w:val="28"/>
                <w:szCs w:val="28"/>
              </w:rPr>
            </w:pPr>
            <w:r>
              <w:rPr>
                <w:rFonts w:ascii="仿宋" w:eastAsia="仿宋" w:hAnsi="仿宋" w:cs="仿宋" w:hint="eastAsia"/>
                <w:b/>
                <w:bCs/>
                <w:sz w:val="28"/>
                <w:szCs w:val="28"/>
              </w:rPr>
              <w:t>工作单位（部门）</w:t>
            </w:r>
          </w:p>
        </w:tc>
        <w:tc>
          <w:tcPr>
            <w:tcW w:w="1783" w:type="dxa"/>
            <w:tcBorders>
              <w:top w:val="single" w:sz="4" w:space="0" w:color="auto"/>
              <w:left w:val="nil"/>
              <w:bottom w:val="single" w:sz="4" w:space="0" w:color="auto"/>
              <w:right w:val="single" w:sz="4" w:space="0" w:color="auto"/>
            </w:tcBorders>
            <w:noWrap/>
            <w:vAlign w:val="center"/>
          </w:tcPr>
          <w:p w:rsidR="003E3B31" w:rsidRDefault="009D1650">
            <w:pPr>
              <w:numPr>
                <w:ins w:id="4" w:author="蟋小蟀" w:date="2022-11-28T11:13:00Z"/>
              </w:numPr>
              <w:spacing w:line="400" w:lineRule="exact"/>
              <w:jc w:val="center"/>
              <w:rPr>
                <w:rFonts w:ascii="仿宋" w:eastAsia="仿宋" w:hAnsi="仿宋" w:cs="仿宋"/>
                <w:b/>
                <w:bCs/>
                <w:sz w:val="28"/>
                <w:szCs w:val="28"/>
              </w:rPr>
            </w:pPr>
            <w:r>
              <w:rPr>
                <w:rFonts w:ascii="仿宋" w:eastAsia="仿宋" w:hAnsi="仿宋" w:cs="仿宋" w:hint="eastAsia"/>
                <w:b/>
                <w:bCs/>
                <w:sz w:val="28"/>
                <w:szCs w:val="28"/>
              </w:rPr>
              <w:t>从事的专业技术工作</w:t>
            </w:r>
          </w:p>
        </w:tc>
        <w:tc>
          <w:tcPr>
            <w:tcW w:w="1483" w:type="dxa"/>
            <w:tcBorders>
              <w:top w:val="single" w:sz="4" w:space="0" w:color="auto"/>
              <w:left w:val="nil"/>
              <w:bottom w:val="single" w:sz="4" w:space="0" w:color="auto"/>
              <w:right w:val="single" w:sz="4" w:space="0" w:color="auto"/>
            </w:tcBorders>
            <w:noWrap/>
            <w:vAlign w:val="center"/>
          </w:tcPr>
          <w:p w:rsidR="003E3B31" w:rsidRDefault="009D1650">
            <w:pPr>
              <w:numPr>
                <w:ins w:id="5" w:author="蟋小蟀" w:date="2022-11-28T11:13:00Z"/>
              </w:numPr>
              <w:spacing w:line="400" w:lineRule="exact"/>
              <w:jc w:val="center"/>
              <w:rPr>
                <w:rFonts w:ascii="仿宋" w:eastAsia="仿宋" w:hAnsi="仿宋" w:cs="仿宋"/>
                <w:b/>
                <w:bCs/>
                <w:sz w:val="28"/>
                <w:szCs w:val="28"/>
              </w:rPr>
            </w:pPr>
            <w:r>
              <w:rPr>
                <w:rFonts w:ascii="仿宋" w:eastAsia="仿宋" w:hAnsi="仿宋" w:cs="仿宋" w:hint="eastAsia"/>
                <w:b/>
                <w:bCs/>
                <w:sz w:val="28"/>
                <w:szCs w:val="28"/>
              </w:rPr>
              <w:t>所任专业技术职务</w:t>
            </w:r>
          </w:p>
        </w:tc>
        <w:tc>
          <w:tcPr>
            <w:tcW w:w="1171" w:type="dxa"/>
            <w:tcBorders>
              <w:top w:val="single" w:sz="4" w:space="0" w:color="auto"/>
              <w:left w:val="nil"/>
              <w:bottom w:val="single" w:sz="4" w:space="0" w:color="auto"/>
              <w:right w:val="single" w:sz="4" w:space="0" w:color="auto"/>
            </w:tcBorders>
            <w:noWrap/>
            <w:vAlign w:val="center"/>
          </w:tcPr>
          <w:p w:rsidR="003E3B31" w:rsidRDefault="009D1650">
            <w:pPr>
              <w:numPr>
                <w:ins w:id="6" w:author="蟋小蟀" w:date="2022-11-28T11:13:00Z"/>
              </w:numPr>
              <w:spacing w:line="560" w:lineRule="exact"/>
              <w:jc w:val="center"/>
              <w:rPr>
                <w:rFonts w:ascii="仿宋" w:eastAsia="仿宋" w:hAnsi="仿宋" w:cs="仿宋"/>
                <w:b/>
                <w:bCs/>
                <w:sz w:val="28"/>
                <w:szCs w:val="28"/>
              </w:rPr>
            </w:pPr>
            <w:r>
              <w:rPr>
                <w:rFonts w:ascii="仿宋" w:eastAsia="仿宋" w:hAnsi="仿宋" w:cs="仿宋" w:hint="eastAsia"/>
                <w:b/>
                <w:bCs/>
                <w:sz w:val="28"/>
                <w:szCs w:val="28"/>
              </w:rPr>
              <w:t>证明人</w:t>
            </w:r>
          </w:p>
        </w:tc>
      </w:tr>
      <w:tr w:rsidR="003E3B31">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3E3B31" w:rsidP="00114A21">
            <w:pPr>
              <w:numPr>
                <w:ins w:id="7" w:author="文印" w:date="2022-07-15T15:40:00Z"/>
              </w:numPr>
              <w:spacing w:line="600" w:lineRule="exact"/>
              <w:ind w:left="250" w:hangingChars="104" w:hanging="250"/>
              <w:jc w:val="right"/>
              <w:rPr>
                <w:rFonts w:ascii="黑体" w:eastAsia="黑体" w:hAnsi="黑体"/>
                <w:sz w:val="24"/>
              </w:rPr>
            </w:pPr>
          </w:p>
        </w:tc>
        <w:tc>
          <w:tcPr>
            <w:tcW w:w="2834" w:type="dxa"/>
            <w:tcBorders>
              <w:top w:val="single" w:sz="4" w:space="0" w:color="auto"/>
              <w:left w:val="nil"/>
              <w:bottom w:val="single" w:sz="4" w:space="0" w:color="auto"/>
              <w:right w:val="single" w:sz="4" w:space="0" w:color="auto"/>
            </w:tcBorders>
            <w:noWrap/>
            <w:vAlign w:val="center"/>
          </w:tcPr>
          <w:p w:rsidR="003E3B31" w:rsidRDefault="003E3B31">
            <w:pPr>
              <w:numPr>
                <w:ins w:id="8" w:author="文印" w:date="2022-07-15T15:40:00Z"/>
              </w:numPr>
              <w:spacing w:line="600" w:lineRule="exact"/>
              <w:jc w:val="center"/>
              <w:rPr>
                <w:rFonts w:ascii="黑体" w:eastAsia="黑体" w:hAnsi="黑体"/>
                <w:sz w:val="24"/>
              </w:rPr>
            </w:pPr>
          </w:p>
        </w:tc>
        <w:tc>
          <w:tcPr>
            <w:tcW w:w="1783" w:type="dxa"/>
            <w:tcBorders>
              <w:top w:val="single" w:sz="4" w:space="0" w:color="auto"/>
              <w:left w:val="nil"/>
              <w:bottom w:val="single" w:sz="4" w:space="0" w:color="auto"/>
              <w:right w:val="single" w:sz="4" w:space="0" w:color="auto"/>
            </w:tcBorders>
            <w:noWrap/>
            <w:vAlign w:val="center"/>
          </w:tcPr>
          <w:p w:rsidR="003E3B31" w:rsidRDefault="003E3B31">
            <w:pPr>
              <w:numPr>
                <w:ins w:id="9" w:author="文印" w:date="2022-07-15T15:40:00Z"/>
              </w:numPr>
              <w:spacing w:line="600" w:lineRule="exact"/>
              <w:jc w:val="center"/>
              <w:rPr>
                <w:rFonts w:ascii="黑体" w:eastAsia="黑体" w:hAnsi="黑体"/>
                <w:sz w:val="24"/>
              </w:rPr>
            </w:pPr>
          </w:p>
        </w:tc>
        <w:tc>
          <w:tcPr>
            <w:tcW w:w="1483" w:type="dxa"/>
            <w:tcBorders>
              <w:top w:val="single" w:sz="4" w:space="0" w:color="auto"/>
              <w:left w:val="nil"/>
              <w:bottom w:val="single" w:sz="4" w:space="0" w:color="auto"/>
              <w:right w:val="single" w:sz="4" w:space="0" w:color="auto"/>
            </w:tcBorders>
            <w:noWrap/>
            <w:vAlign w:val="center"/>
          </w:tcPr>
          <w:p w:rsidR="003E3B31" w:rsidRDefault="003E3B31">
            <w:pPr>
              <w:numPr>
                <w:ins w:id="10" w:author="文印" w:date="2022-07-15T15:40:00Z"/>
              </w:numPr>
              <w:spacing w:line="600" w:lineRule="exact"/>
              <w:jc w:val="center"/>
              <w:rPr>
                <w:rFonts w:ascii="黑体" w:eastAsia="黑体" w:hAnsi="黑体"/>
                <w:sz w:val="24"/>
              </w:rPr>
            </w:pPr>
          </w:p>
        </w:tc>
        <w:tc>
          <w:tcPr>
            <w:tcW w:w="1171" w:type="dxa"/>
            <w:tcBorders>
              <w:top w:val="single" w:sz="4" w:space="0" w:color="auto"/>
              <w:left w:val="nil"/>
              <w:bottom w:val="single" w:sz="4" w:space="0" w:color="auto"/>
              <w:right w:val="single" w:sz="4" w:space="0" w:color="auto"/>
            </w:tcBorders>
            <w:noWrap/>
            <w:vAlign w:val="center"/>
          </w:tcPr>
          <w:p w:rsidR="003E3B31" w:rsidRDefault="003E3B31">
            <w:pPr>
              <w:numPr>
                <w:ins w:id="11" w:author="文印" w:date="2022-07-15T15:40:00Z"/>
              </w:numPr>
              <w:spacing w:line="600" w:lineRule="exact"/>
              <w:jc w:val="center"/>
              <w:rPr>
                <w:rFonts w:ascii="黑体" w:eastAsia="黑体" w:hAnsi="黑体"/>
                <w:sz w:val="24"/>
              </w:rPr>
            </w:pPr>
          </w:p>
        </w:tc>
      </w:tr>
      <w:tr w:rsidR="003E3B31">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3E3B31">
            <w:pPr>
              <w:numPr>
                <w:ins w:id="12" w:author="文印" w:date="2022-07-15T15:40:00Z"/>
              </w:numPr>
              <w:spacing w:line="600" w:lineRule="exact"/>
              <w:jc w:val="right"/>
              <w:rPr>
                <w:rFonts w:ascii="黑体" w:eastAsia="黑体" w:hAnsi="黑体"/>
                <w:sz w:val="24"/>
              </w:rPr>
            </w:pPr>
          </w:p>
        </w:tc>
        <w:tc>
          <w:tcPr>
            <w:tcW w:w="2834" w:type="dxa"/>
            <w:tcBorders>
              <w:top w:val="single" w:sz="4" w:space="0" w:color="auto"/>
              <w:left w:val="nil"/>
              <w:bottom w:val="single" w:sz="4" w:space="0" w:color="auto"/>
              <w:right w:val="single" w:sz="4" w:space="0" w:color="auto"/>
            </w:tcBorders>
            <w:noWrap/>
            <w:vAlign w:val="center"/>
          </w:tcPr>
          <w:p w:rsidR="003E3B31" w:rsidRDefault="003E3B31">
            <w:pPr>
              <w:numPr>
                <w:ins w:id="13" w:author="文印" w:date="2022-07-15T15:40:00Z"/>
              </w:numPr>
              <w:spacing w:line="600" w:lineRule="exact"/>
              <w:jc w:val="center"/>
              <w:rPr>
                <w:rFonts w:ascii="黑体" w:eastAsia="黑体" w:hAnsi="黑体"/>
                <w:sz w:val="24"/>
              </w:rPr>
            </w:pPr>
          </w:p>
        </w:tc>
        <w:tc>
          <w:tcPr>
            <w:tcW w:w="1783" w:type="dxa"/>
            <w:tcBorders>
              <w:top w:val="single" w:sz="4" w:space="0" w:color="auto"/>
              <w:left w:val="nil"/>
              <w:bottom w:val="single" w:sz="4" w:space="0" w:color="auto"/>
              <w:right w:val="single" w:sz="4" w:space="0" w:color="auto"/>
            </w:tcBorders>
            <w:noWrap/>
            <w:vAlign w:val="center"/>
          </w:tcPr>
          <w:p w:rsidR="003E3B31" w:rsidRDefault="003E3B31">
            <w:pPr>
              <w:numPr>
                <w:ins w:id="14" w:author="文印" w:date="2022-07-15T15:40:00Z"/>
              </w:numPr>
              <w:spacing w:line="600" w:lineRule="exact"/>
              <w:jc w:val="center"/>
              <w:rPr>
                <w:rFonts w:ascii="黑体" w:eastAsia="黑体" w:hAnsi="黑体"/>
                <w:sz w:val="24"/>
              </w:rPr>
            </w:pPr>
          </w:p>
        </w:tc>
        <w:tc>
          <w:tcPr>
            <w:tcW w:w="1483" w:type="dxa"/>
            <w:tcBorders>
              <w:top w:val="single" w:sz="4" w:space="0" w:color="auto"/>
              <w:left w:val="nil"/>
              <w:bottom w:val="single" w:sz="4" w:space="0" w:color="auto"/>
              <w:right w:val="single" w:sz="4" w:space="0" w:color="auto"/>
            </w:tcBorders>
            <w:noWrap/>
            <w:vAlign w:val="center"/>
          </w:tcPr>
          <w:p w:rsidR="003E3B31" w:rsidRDefault="003E3B31">
            <w:pPr>
              <w:numPr>
                <w:ins w:id="15" w:author="文印" w:date="2022-07-15T15:40:00Z"/>
              </w:numPr>
              <w:spacing w:line="600" w:lineRule="exact"/>
              <w:jc w:val="center"/>
              <w:rPr>
                <w:rFonts w:ascii="黑体" w:eastAsia="黑体" w:hAnsi="黑体"/>
                <w:sz w:val="24"/>
              </w:rPr>
            </w:pPr>
          </w:p>
        </w:tc>
        <w:tc>
          <w:tcPr>
            <w:tcW w:w="1171" w:type="dxa"/>
            <w:tcBorders>
              <w:top w:val="single" w:sz="4" w:space="0" w:color="auto"/>
              <w:left w:val="nil"/>
              <w:bottom w:val="single" w:sz="4" w:space="0" w:color="auto"/>
              <w:right w:val="single" w:sz="4" w:space="0" w:color="auto"/>
            </w:tcBorders>
            <w:noWrap/>
            <w:vAlign w:val="center"/>
          </w:tcPr>
          <w:p w:rsidR="003E3B31" w:rsidRDefault="003E3B31">
            <w:pPr>
              <w:numPr>
                <w:ins w:id="16" w:author="文印" w:date="2022-07-15T15:40:00Z"/>
              </w:numPr>
              <w:spacing w:line="600" w:lineRule="exact"/>
              <w:jc w:val="center"/>
              <w:rPr>
                <w:rFonts w:ascii="黑体" w:eastAsia="黑体" w:hAnsi="黑体"/>
                <w:sz w:val="24"/>
              </w:rPr>
            </w:pPr>
          </w:p>
        </w:tc>
      </w:tr>
      <w:tr w:rsidR="003E3B31">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3E3B31">
            <w:pPr>
              <w:numPr>
                <w:ins w:id="17" w:author="文印" w:date="2022-07-15T15:40:00Z"/>
              </w:numPr>
              <w:spacing w:line="600" w:lineRule="exact"/>
              <w:jc w:val="right"/>
              <w:rPr>
                <w:rFonts w:ascii="黑体" w:eastAsia="黑体" w:hAnsi="黑体"/>
                <w:sz w:val="24"/>
              </w:rPr>
            </w:pPr>
          </w:p>
        </w:tc>
        <w:tc>
          <w:tcPr>
            <w:tcW w:w="2834" w:type="dxa"/>
            <w:tcBorders>
              <w:top w:val="single" w:sz="4" w:space="0" w:color="auto"/>
              <w:left w:val="nil"/>
              <w:bottom w:val="single" w:sz="4" w:space="0" w:color="auto"/>
              <w:right w:val="single" w:sz="4" w:space="0" w:color="auto"/>
            </w:tcBorders>
            <w:noWrap/>
            <w:vAlign w:val="center"/>
          </w:tcPr>
          <w:p w:rsidR="003E3B31" w:rsidRDefault="003E3B31">
            <w:pPr>
              <w:numPr>
                <w:ins w:id="18" w:author="文印" w:date="2022-07-15T15:40:00Z"/>
              </w:numPr>
              <w:spacing w:line="600" w:lineRule="exact"/>
              <w:jc w:val="center"/>
              <w:rPr>
                <w:rFonts w:ascii="黑体" w:eastAsia="黑体" w:hAnsi="黑体"/>
                <w:sz w:val="24"/>
              </w:rPr>
            </w:pPr>
          </w:p>
        </w:tc>
        <w:tc>
          <w:tcPr>
            <w:tcW w:w="1783" w:type="dxa"/>
            <w:tcBorders>
              <w:top w:val="single" w:sz="4" w:space="0" w:color="auto"/>
              <w:left w:val="nil"/>
              <w:bottom w:val="single" w:sz="4" w:space="0" w:color="auto"/>
              <w:right w:val="single" w:sz="4" w:space="0" w:color="auto"/>
            </w:tcBorders>
            <w:noWrap/>
            <w:vAlign w:val="center"/>
          </w:tcPr>
          <w:p w:rsidR="003E3B31" w:rsidRDefault="003E3B31">
            <w:pPr>
              <w:numPr>
                <w:ins w:id="19" w:author="文印" w:date="2022-07-15T15:40:00Z"/>
              </w:numPr>
              <w:spacing w:line="600" w:lineRule="exact"/>
              <w:jc w:val="center"/>
              <w:rPr>
                <w:rFonts w:ascii="黑体" w:eastAsia="黑体" w:hAnsi="黑体"/>
                <w:sz w:val="24"/>
              </w:rPr>
            </w:pPr>
          </w:p>
        </w:tc>
        <w:tc>
          <w:tcPr>
            <w:tcW w:w="1483" w:type="dxa"/>
            <w:tcBorders>
              <w:top w:val="single" w:sz="4" w:space="0" w:color="auto"/>
              <w:left w:val="nil"/>
              <w:bottom w:val="single" w:sz="4" w:space="0" w:color="auto"/>
              <w:right w:val="single" w:sz="4" w:space="0" w:color="auto"/>
            </w:tcBorders>
            <w:noWrap/>
            <w:vAlign w:val="center"/>
          </w:tcPr>
          <w:p w:rsidR="003E3B31" w:rsidRDefault="003E3B31">
            <w:pPr>
              <w:numPr>
                <w:ins w:id="20" w:author="文印" w:date="2022-07-15T15:40:00Z"/>
              </w:numPr>
              <w:spacing w:line="600" w:lineRule="exact"/>
              <w:jc w:val="center"/>
              <w:rPr>
                <w:rFonts w:ascii="黑体" w:eastAsia="黑体" w:hAnsi="黑体"/>
                <w:sz w:val="24"/>
              </w:rPr>
            </w:pPr>
          </w:p>
        </w:tc>
        <w:tc>
          <w:tcPr>
            <w:tcW w:w="1171" w:type="dxa"/>
            <w:tcBorders>
              <w:top w:val="single" w:sz="4" w:space="0" w:color="auto"/>
              <w:left w:val="nil"/>
              <w:bottom w:val="single" w:sz="4" w:space="0" w:color="auto"/>
              <w:right w:val="single" w:sz="4" w:space="0" w:color="auto"/>
            </w:tcBorders>
            <w:noWrap/>
            <w:vAlign w:val="center"/>
          </w:tcPr>
          <w:p w:rsidR="003E3B31" w:rsidRDefault="003E3B31">
            <w:pPr>
              <w:numPr>
                <w:ins w:id="21" w:author="文印" w:date="2022-07-15T15:40:00Z"/>
              </w:numPr>
              <w:spacing w:line="600" w:lineRule="exact"/>
              <w:jc w:val="center"/>
              <w:rPr>
                <w:rFonts w:ascii="黑体" w:eastAsia="黑体" w:hAnsi="黑体"/>
                <w:sz w:val="24"/>
              </w:rPr>
            </w:pPr>
          </w:p>
        </w:tc>
      </w:tr>
      <w:tr w:rsidR="003E3B31">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3E3B31">
            <w:pPr>
              <w:numPr>
                <w:ins w:id="22" w:author="文印" w:date="2022-07-15T15:40:00Z"/>
              </w:numPr>
              <w:spacing w:line="600" w:lineRule="exact"/>
              <w:jc w:val="right"/>
              <w:rPr>
                <w:rFonts w:ascii="黑体" w:eastAsia="黑体" w:hAnsi="黑体"/>
                <w:sz w:val="24"/>
              </w:rPr>
            </w:pPr>
          </w:p>
        </w:tc>
        <w:tc>
          <w:tcPr>
            <w:tcW w:w="2834" w:type="dxa"/>
            <w:tcBorders>
              <w:top w:val="single" w:sz="4" w:space="0" w:color="auto"/>
              <w:left w:val="nil"/>
              <w:bottom w:val="single" w:sz="4" w:space="0" w:color="auto"/>
              <w:right w:val="single" w:sz="4" w:space="0" w:color="auto"/>
            </w:tcBorders>
            <w:noWrap/>
            <w:vAlign w:val="center"/>
          </w:tcPr>
          <w:p w:rsidR="003E3B31" w:rsidRDefault="003E3B31">
            <w:pPr>
              <w:numPr>
                <w:ins w:id="23" w:author="文印" w:date="2022-07-15T15:40:00Z"/>
              </w:numPr>
              <w:spacing w:line="600" w:lineRule="exact"/>
              <w:jc w:val="center"/>
              <w:rPr>
                <w:rFonts w:ascii="黑体" w:eastAsia="黑体" w:hAnsi="黑体"/>
                <w:sz w:val="24"/>
              </w:rPr>
            </w:pPr>
          </w:p>
        </w:tc>
        <w:tc>
          <w:tcPr>
            <w:tcW w:w="1783" w:type="dxa"/>
            <w:tcBorders>
              <w:top w:val="single" w:sz="4" w:space="0" w:color="auto"/>
              <w:left w:val="nil"/>
              <w:bottom w:val="single" w:sz="4" w:space="0" w:color="auto"/>
              <w:right w:val="single" w:sz="4" w:space="0" w:color="auto"/>
            </w:tcBorders>
            <w:noWrap/>
            <w:vAlign w:val="center"/>
          </w:tcPr>
          <w:p w:rsidR="003E3B31" w:rsidRDefault="003E3B31">
            <w:pPr>
              <w:numPr>
                <w:ins w:id="24" w:author="文印" w:date="2022-07-15T15:40:00Z"/>
              </w:numPr>
              <w:spacing w:line="600" w:lineRule="exact"/>
              <w:jc w:val="center"/>
              <w:rPr>
                <w:rFonts w:ascii="黑体" w:eastAsia="黑体" w:hAnsi="黑体"/>
                <w:sz w:val="24"/>
              </w:rPr>
            </w:pPr>
          </w:p>
        </w:tc>
        <w:tc>
          <w:tcPr>
            <w:tcW w:w="1483" w:type="dxa"/>
            <w:tcBorders>
              <w:top w:val="single" w:sz="4" w:space="0" w:color="auto"/>
              <w:left w:val="nil"/>
              <w:bottom w:val="single" w:sz="4" w:space="0" w:color="auto"/>
              <w:right w:val="single" w:sz="4" w:space="0" w:color="auto"/>
            </w:tcBorders>
            <w:noWrap/>
            <w:vAlign w:val="center"/>
          </w:tcPr>
          <w:p w:rsidR="003E3B31" w:rsidRDefault="003E3B31">
            <w:pPr>
              <w:numPr>
                <w:ins w:id="25" w:author="文印" w:date="2022-07-15T15:40:00Z"/>
              </w:numPr>
              <w:spacing w:line="600" w:lineRule="exact"/>
              <w:jc w:val="center"/>
              <w:rPr>
                <w:rFonts w:ascii="黑体" w:eastAsia="黑体" w:hAnsi="黑体"/>
                <w:sz w:val="24"/>
              </w:rPr>
            </w:pPr>
          </w:p>
        </w:tc>
        <w:tc>
          <w:tcPr>
            <w:tcW w:w="1171" w:type="dxa"/>
            <w:tcBorders>
              <w:top w:val="single" w:sz="4" w:space="0" w:color="auto"/>
              <w:left w:val="nil"/>
              <w:bottom w:val="single" w:sz="4" w:space="0" w:color="auto"/>
              <w:right w:val="single" w:sz="4" w:space="0" w:color="auto"/>
            </w:tcBorders>
            <w:noWrap/>
            <w:vAlign w:val="center"/>
          </w:tcPr>
          <w:p w:rsidR="003E3B31" w:rsidRDefault="003E3B31">
            <w:pPr>
              <w:numPr>
                <w:ins w:id="26" w:author="文印" w:date="2022-07-15T15:40:00Z"/>
              </w:numPr>
              <w:spacing w:line="600" w:lineRule="exact"/>
              <w:jc w:val="center"/>
              <w:rPr>
                <w:rFonts w:ascii="黑体" w:eastAsia="黑体" w:hAnsi="黑体"/>
                <w:sz w:val="24"/>
              </w:rPr>
            </w:pPr>
          </w:p>
        </w:tc>
      </w:tr>
      <w:tr w:rsidR="003E3B31">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3E3B31">
            <w:pPr>
              <w:numPr>
                <w:ins w:id="27" w:author="文印" w:date="2022-07-15T15:40:00Z"/>
              </w:numPr>
              <w:spacing w:line="600" w:lineRule="exact"/>
              <w:jc w:val="right"/>
              <w:rPr>
                <w:rFonts w:ascii="黑体" w:eastAsia="黑体" w:hAnsi="黑体"/>
                <w:sz w:val="24"/>
              </w:rPr>
            </w:pPr>
          </w:p>
        </w:tc>
        <w:tc>
          <w:tcPr>
            <w:tcW w:w="2834" w:type="dxa"/>
            <w:tcBorders>
              <w:top w:val="single" w:sz="4" w:space="0" w:color="auto"/>
              <w:left w:val="nil"/>
              <w:bottom w:val="single" w:sz="4" w:space="0" w:color="auto"/>
              <w:right w:val="single" w:sz="4" w:space="0" w:color="auto"/>
            </w:tcBorders>
            <w:noWrap/>
            <w:vAlign w:val="center"/>
          </w:tcPr>
          <w:p w:rsidR="003E3B31" w:rsidRDefault="003E3B31">
            <w:pPr>
              <w:numPr>
                <w:ins w:id="28" w:author="文印" w:date="2022-07-15T15:40:00Z"/>
              </w:numPr>
              <w:spacing w:line="600" w:lineRule="exact"/>
              <w:jc w:val="center"/>
              <w:rPr>
                <w:rFonts w:ascii="黑体" w:eastAsia="黑体" w:hAnsi="黑体"/>
                <w:sz w:val="24"/>
              </w:rPr>
            </w:pPr>
          </w:p>
        </w:tc>
        <w:tc>
          <w:tcPr>
            <w:tcW w:w="1783" w:type="dxa"/>
            <w:tcBorders>
              <w:top w:val="single" w:sz="4" w:space="0" w:color="auto"/>
              <w:left w:val="nil"/>
              <w:bottom w:val="single" w:sz="4" w:space="0" w:color="auto"/>
              <w:right w:val="single" w:sz="4" w:space="0" w:color="auto"/>
            </w:tcBorders>
            <w:noWrap/>
            <w:vAlign w:val="center"/>
          </w:tcPr>
          <w:p w:rsidR="003E3B31" w:rsidRDefault="003E3B31">
            <w:pPr>
              <w:numPr>
                <w:ins w:id="29" w:author="文印" w:date="2022-07-15T15:40:00Z"/>
              </w:numPr>
              <w:spacing w:line="600" w:lineRule="exact"/>
              <w:jc w:val="center"/>
              <w:rPr>
                <w:rFonts w:ascii="黑体" w:eastAsia="黑体" w:hAnsi="黑体"/>
                <w:sz w:val="24"/>
              </w:rPr>
            </w:pPr>
          </w:p>
        </w:tc>
        <w:tc>
          <w:tcPr>
            <w:tcW w:w="1483" w:type="dxa"/>
            <w:tcBorders>
              <w:top w:val="single" w:sz="4" w:space="0" w:color="auto"/>
              <w:left w:val="nil"/>
              <w:bottom w:val="single" w:sz="4" w:space="0" w:color="auto"/>
              <w:right w:val="single" w:sz="4" w:space="0" w:color="auto"/>
            </w:tcBorders>
            <w:noWrap/>
            <w:vAlign w:val="center"/>
          </w:tcPr>
          <w:p w:rsidR="003E3B31" w:rsidRDefault="003E3B31">
            <w:pPr>
              <w:numPr>
                <w:ins w:id="30" w:author="文印" w:date="2022-07-15T15:40:00Z"/>
              </w:numPr>
              <w:spacing w:line="600" w:lineRule="exact"/>
              <w:jc w:val="center"/>
              <w:rPr>
                <w:rFonts w:ascii="黑体" w:eastAsia="黑体" w:hAnsi="黑体"/>
                <w:sz w:val="24"/>
              </w:rPr>
            </w:pPr>
          </w:p>
        </w:tc>
        <w:tc>
          <w:tcPr>
            <w:tcW w:w="1171" w:type="dxa"/>
            <w:tcBorders>
              <w:top w:val="single" w:sz="4" w:space="0" w:color="auto"/>
              <w:left w:val="nil"/>
              <w:bottom w:val="single" w:sz="4" w:space="0" w:color="auto"/>
              <w:right w:val="single" w:sz="4" w:space="0" w:color="auto"/>
            </w:tcBorders>
            <w:noWrap/>
            <w:vAlign w:val="center"/>
          </w:tcPr>
          <w:p w:rsidR="003E3B31" w:rsidRDefault="003E3B31">
            <w:pPr>
              <w:numPr>
                <w:ins w:id="31" w:author="文印" w:date="2022-07-15T15:40:00Z"/>
              </w:numPr>
              <w:spacing w:line="600" w:lineRule="exact"/>
              <w:jc w:val="center"/>
              <w:rPr>
                <w:rFonts w:ascii="黑体" w:eastAsia="黑体" w:hAnsi="黑体"/>
                <w:sz w:val="24"/>
              </w:rPr>
            </w:pPr>
          </w:p>
        </w:tc>
      </w:tr>
      <w:tr w:rsidR="003E3B31">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3E3B31" w:rsidRDefault="003E3B31">
            <w:pPr>
              <w:numPr>
                <w:ins w:id="32" w:author="文印" w:date="2022-07-15T15:40:00Z"/>
              </w:numPr>
              <w:spacing w:line="600" w:lineRule="exact"/>
              <w:jc w:val="right"/>
              <w:rPr>
                <w:rFonts w:ascii="黑体" w:eastAsia="黑体" w:hAnsi="黑体"/>
                <w:sz w:val="24"/>
              </w:rPr>
            </w:pPr>
          </w:p>
        </w:tc>
        <w:tc>
          <w:tcPr>
            <w:tcW w:w="2834" w:type="dxa"/>
            <w:tcBorders>
              <w:top w:val="single" w:sz="4" w:space="0" w:color="auto"/>
              <w:left w:val="nil"/>
              <w:bottom w:val="single" w:sz="4" w:space="0" w:color="auto"/>
              <w:right w:val="single" w:sz="4" w:space="0" w:color="auto"/>
            </w:tcBorders>
            <w:noWrap/>
            <w:vAlign w:val="center"/>
          </w:tcPr>
          <w:p w:rsidR="003E3B31" w:rsidRDefault="003E3B31">
            <w:pPr>
              <w:numPr>
                <w:ins w:id="33" w:author="文印" w:date="2022-07-15T15:40:00Z"/>
              </w:numPr>
              <w:spacing w:line="600" w:lineRule="exact"/>
              <w:jc w:val="center"/>
              <w:rPr>
                <w:rFonts w:ascii="黑体" w:eastAsia="黑体" w:hAnsi="黑体"/>
                <w:sz w:val="24"/>
              </w:rPr>
            </w:pPr>
          </w:p>
        </w:tc>
        <w:tc>
          <w:tcPr>
            <w:tcW w:w="1783" w:type="dxa"/>
            <w:tcBorders>
              <w:top w:val="single" w:sz="4" w:space="0" w:color="auto"/>
              <w:left w:val="nil"/>
              <w:bottom w:val="single" w:sz="4" w:space="0" w:color="auto"/>
              <w:right w:val="single" w:sz="4" w:space="0" w:color="auto"/>
            </w:tcBorders>
            <w:noWrap/>
            <w:vAlign w:val="center"/>
          </w:tcPr>
          <w:p w:rsidR="003E3B31" w:rsidRDefault="003E3B31">
            <w:pPr>
              <w:numPr>
                <w:ins w:id="34" w:author="文印" w:date="2022-07-15T15:40:00Z"/>
              </w:numPr>
              <w:spacing w:line="600" w:lineRule="exact"/>
              <w:jc w:val="center"/>
              <w:rPr>
                <w:rFonts w:ascii="黑体" w:eastAsia="黑体" w:hAnsi="黑体"/>
                <w:sz w:val="24"/>
              </w:rPr>
            </w:pPr>
          </w:p>
        </w:tc>
        <w:tc>
          <w:tcPr>
            <w:tcW w:w="1483" w:type="dxa"/>
            <w:tcBorders>
              <w:top w:val="single" w:sz="4" w:space="0" w:color="auto"/>
              <w:left w:val="nil"/>
              <w:bottom w:val="single" w:sz="4" w:space="0" w:color="auto"/>
              <w:right w:val="single" w:sz="4" w:space="0" w:color="auto"/>
            </w:tcBorders>
            <w:noWrap/>
            <w:vAlign w:val="center"/>
          </w:tcPr>
          <w:p w:rsidR="003E3B31" w:rsidRDefault="003E3B31">
            <w:pPr>
              <w:numPr>
                <w:ins w:id="35" w:author="文印" w:date="2022-07-15T15:40:00Z"/>
              </w:numPr>
              <w:spacing w:line="600" w:lineRule="exact"/>
              <w:jc w:val="center"/>
              <w:rPr>
                <w:rFonts w:ascii="黑体" w:eastAsia="黑体" w:hAnsi="黑体"/>
                <w:sz w:val="24"/>
              </w:rPr>
            </w:pPr>
          </w:p>
        </w:tc>
        <w:tc>
          <w:tcPr>
            <w:tcW w:w="1171" w:type="dxa"/>
            <w:tcBorders>
              <w:top w:val="single" w:sz="4" w:space="0" w:color="auto"/>
              <w:left w:val="nil"/>
              <w:bottom w:val="single" w:sz="4" w:space="0" w:color="auto"/>
              <w:right w:val="single" w:sz="4" w:space="0" w:color="auto"/>
            </w:tcBorders>
            <w:noWrap/>
            <w:vAlign w:val="center"/>
          </w:tcPr>
          <w:p w:rsidR="003E3B31" w:rsidRDefault="003E3B31">
            <w:pPr>
              <w:numPr>
                <w:ins w:id="36" w:author="文印" w:date="2022-07-15T15:40:00Z"/>
              </w:numPr>
              <w:spacing w:line="600" w:lineRule="exact"/>
              <w:jc w:val="center"/>
              <w:rPr>
                <w:rFonts w:ascii="黑体" w:eastAsia="黑体" w:hAnsi="黑体"/>
                <w:sz w:val="24"/>
              </w:rPr>
            </w:pPr>
          </w:p>
        </w:tc>
      </w:tr>
    </w:tbl>
    <w:p w:rsidR="003E3B31" w:rsidRDefault="009D1650">
      <w:pPr>
        <w:numPr>
          <w:ins w:id="37" w:author="文印" w:date="2022-07-15T15:40:00Z"/>
        </w:numPr>
        <w:spacing w:line="600" w:lineRule="exact"/>
        <w:ind w:firstLine="640"/>
        <w:rPr>
          <w:rFonts w:ascii="仿宋" w:eastAsia="仿宋" w:hAnsi="仿宋" w:cs="仿宋"/>
          <w:sz w:val="32"/>
          <w:szCs w:val="32"/>
        </w:rPr>
      </w:pPr>
      <w:r>
        <w:rPr>
          <w:rFonts w:ascii="仿宋" w:eastAsia="仿宋" w:hAnsi="仿宋" w:cs="仿宋" w:hint="eastAsia"/>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rsidR="003E3B31" w:rsidRDefault="009D1650">
      <w:pPr>
        <w:numPr>
          <w:ins w:id="38" w:author="蟋小蟀" w:date="2022-11-28T11:13:00Z"/>
        </w:numPr>
        <w:spacing w:line="600" w:lineRule="exact"/>
        <w:ind w:firstLine="640"/>
        <w:rPr>
          <w:rFonts w:ascii="仿宋" w:eastAsia="仿宋" w:hAnsi="仿宋" w:cs="仿宋"/>
          <w:sz w:val="32"/>
          <w:szCs w:val="32"/>
        </w:rPr>
      </w:pPr>
      <w:r>
        <w:rPr>
          <w:rFonts w:ascii="仿宋" w:eastAsia="仿宋" w:hAnsi="仿宋" w:cs="仿宋" w:hint="eastAsia"/>
          <w:sz w:val="32"/>
          <w:szCs w:val="32"/>
        </w:rPr>
        <w:t>特此证明。</w:t>
      </w:r>
    </w:p>
    <w:p w:rsidR="003E3B31" w:rsidRDefault="003E3B31">
      <w:pPr>
        <w:numPr>
          <w:ins w:id="39" w:author="蟋小蟀" w:date="2022-11-28T11:13:00Z"/>
        </w:numPr>
        <w:rPr>
          <w:rFonts w:ascii="仿宋" w:eastAsia="仿宋" w:hAnsi="仿宋" w:cs="仿宋"/>
          <w:szCs w:val="21"/>
        </w:rPr>
      </w:pPr>
    </w:p>
    <w:p w:rsidR="003E3B31" w:rsidRDefault="003E3B31">
      <w:pPr>
        <w:numPr>
          <w:ins w:id="40" w:author="蟋小蟀" w:date="2022-11-28T11:13:00Z"/>
        </w:numPr>
        <w:ind w:firstLine="641"/>
        <w:rPr>
          <w:rFonts w:ascii="仿宋" w:eastAsia="仿宋" w:hAnsi="仿宋" w:cs="仿宋"/>
          <w:szCs w:val="21"/>
        </w:rPr>
      </w:pPr>
    </w:p>
    <w:p w:rsidR="003E3B31" w:rsidRDefault="009D1650">
      <w:pPr>
        <w:numPr>
          <w:ins w:id="41" w:author="Administrator" w:date="2022-11-28T11:13:00Z"/>
        </w:numPr>
        <w:spacing w:line="600" w:lineRule="exact"/>
        <w:rPr>
          <w:rFonts w:ascii="仿宋" w:eastAsia="仿宋" w:hAnsi="仿宋" w:cs="仿宋"/>
          <w:sz w:val="32"/>
          <w:szCs w:val="32"/>
        </w:rPr>
      </w:pPr>
      <w:r>
        <w:rPr>
          <w:rFonts w:ascii="仿宋" w:eastAsia="仿宋" w:hAnsi="仿宋" w:cs="仿宋" w:hint="eastAsia"/>
          <w:sz w:val="32"/>
          <w:szCs w:val="32"/>
        </w:rPr>
        <w:t xml:space="preserve">主要负责人(签名):               单位（公章）：               </w:t>
      </w:r>
    </w:p>
    <w:p w:rsidR="003E3B31" w:rsidRDefault="009D1650">
      <w:pPr>
        <w:numPr>
          <w:ins w:id="42" w:author="蟋小蟀" w:date="2022-11-28T11:13:00Z"/>
        </w:numPr>
        <w:spacing w:line="600" w:lineRule="exact"/>
        <w:ind w:firstLineChars="1900" w:firstLine="6080"/>
        <w:rPr>
          <w:rFonts w:ascii="仿宋" w:eastAsia="仿宋" w:hAnsi="仿宋" w:cs="仿宋" w:hint="eastAsia"/>
          <w:sz w:val="32"/>
          <w:szCs w:val="32"/>
        </w:rPr>
      </w:pPr>
      <w:r>
        <w:rPr>
          <w:rFonts w:ascii="仿宋" w:eastAsia="仿宋" w:hAnsi="仿宋" w:cs="仿宋" w:hint="eastAsia"/>
          <w:sz w:val="32"/>
          <w:szCs w:val="32"/>
        </w:rPr>
        <w:t xml:space="preserve"> 年   月   日</w:t>
      </w:r>
    </w:p>
    <w:p w:rsidR="00893D9F" w:rsidRDefault="00893D9F" w:rsidP="00893D9F">
      <w:pPr>
        <w:pStyle w:val="2"/>
        <w:rPr>
          <w:rFonts w:hint="eastAsia"/>
        </w:rPr>
      </w:pPr>
    </w:p>
    <w:p w:rsidR="00893D9F" w:rsidRDefault="00893D9F" w:rsidP="00893D9F">
      <w:pPr>
        <w:pStyle w:val="1"/>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lastRenderedPageBreak/>
        <w:t>山东省工业和信息化领域工程技术人才</w:t>
      </w:r>
    </w:p>
    <w:p w:rsidR="00893D9F" w:rsidRDefault="00893D9F" w:rsidP="00893D9F">
      <w:pPr>
        <w:pStyle w:val="1"/>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高级职称评价标准条件对照表（高级工程师）</w:t>
      </w:r>
    </w:p>
    <w:tbl>
      <w:tblPr>
        <w:tblStyle w:val="a6"/>
        <w:tblW w:w="10575" w:type="dxa"/>
        <w:tblInd w:w="-581" w:type="dxa"/>
        <w:tblLook w:val="04A0"/>
      </w:tblPr>
      <w:tblGrid>
        <w:gridCol w:w="768"/>
        <w:gridCol w:w="5248"/>
        <w:gridCol w:w="2425"/>
        <w:gridCol w:w="2134"/>
      </w:tblGrid>
      <w:tr w:rsidR="00893D9F" w:rsidTr="00BF7762">
        <w:tc>
          <w:tcPr>
            <w:tcW w:w="768" w:type="dxa"/>
            <w:vAlign w:val="center"/>
          </w:tcPr>
          <w:p w:rsidR="00893D9F" w:rsidRDefault="00893D9F" w:rsidP="00BF7762">
            <w:pPr>
              <w:snapToGrid w:val="0"/>
              <w:jc w:val="center"/>
              <w:rPr>
                <w:rFonts w:ascii="Times New Roman" w:eastAsia="黑体" w:hAnsi="Times New Roman"/>
                <w:sz w:val="28"/>
                <w:szCs w:val="28"/>
              </w:rPr>
            </w:pPr>
            <w:r>
              <w:rPr>
                <w:rFonts w:ascii="Times New Roman" w:eastAsia="黑体" w:hAnsi="Times New Roman"/>
                <w:sz w:val="28"/>
                <w:szCs w:val="28"/>
              </w:rPr>
              <w:t>序号</w:t>
            </w:r>
          </w:p>
        </w:tc>
        <w:tc>
          <w:tcPr>
            <w:tcW w:w="5248" w:type="dxa"/>
            <w:vAlign w:val="center"/>
          </w:tcPr>
          <w:p w:rsidR="00893D9F" w:rsidRDefault="00893D9F" w:rsidP="00BF7762">
            <w:pPr>
              <w:snapToGrid w:val="0"/>
              <w:jc w:val="center"/>
              <w:rPr>
                <w:rFonts w:ascii="Times New Roman" w:eastAsia="黑体" w:hAnsi="Times New Roman"/>
                <w:sz w:val="28"/>
                <w:szCs w:val="28"/>
              </w:rPr>
            </w:pPr>
            <w:r>
              <w:rPr>
                <w:rFonts w:ascii="Times New Roman" w:eastAsia="黑体" w:hAnsi="Times New Roman"/>
                <w:sz w:val="28"/>
                <w:szCs w:val="28"/>
              </w:rPr>
              <w:t>标准条件</w:t>
            </w:r>
          </w:p>
        </w:tc>
        <w:tc>
          <w:tcPr>
            <w:tcW w:w="2425" w:type="dxa"/>
            <w:vAlign w:val="center"/>
          </w:tcPr>
          <w:p w:rsidR="00893D9F" w:rsidRDefault="00893D9F" w:rsidP="00BF7762">
            <w:pPr>
              <w:snapToGrid w:val="0"/>
              <w:jc w:val="center"/>
              <w:rPr>
                <w:rFonts w:ascii="Times New Roman" w:eastAsia="黑体" w:hAnsi="Times New Roman"/>
                <w:sz w:val="28"/>
                <w:szCs w:val="28"/>
              </w:rPr>
            </w:pPr>
            <w:r>
              <w:rPr>
                <w:rFonts w:ascii="Times New Roman" w:eastAsia="黑体" w:hAnsi="Times New Roman" w:hint="eastAsia"/>
                <w:sz w:val="28"/>
                <w:szCs w:val="28"/>
              </w:rPr>
              <w:t>符合条件的业绩成果名称</w:t>
            </w:r>
          </w:p>
        </w:tc>
        <w:tc>
          <w:tcPr>
            <w:tcW w:w="2134" w:type="dxa"/>
            <w:vAlign w:val="center"/>
          </w:tcPr>
          <w:p w:rsidR="00893D9F" w:rsidRDefault="00893D9F" w:rsidP="00BF7762">
            <w:pPr>
              <w:snapToGrid w:val="0"/>
              <w:jc w:val="center"/>
              <w:rPr>
                <w:rFonts w:ascii="Times New Roman" w:eastAsia="黑体" w:hAnsi="Times New Roman"/>
                <w:sz w:val="28"/>
                <w:szCs w:val="28"/>
              </w:rPr>
            </w:pPr>
            <w:r>
              <w:rPr>
                <w:rFonts w:ascii="Times New Roman" w:eastAsia="黑体" w:hAnsi="Times New Roman" w:hint="eastAsia"/>
                <w:sz w:val="28"/>
                <w:szCs w:val="28"/>
              </w:rPr>
              <w:t>业绩成果批复</w:t>
            </w:r>
            <w:r>
              <w:rPr>
                <w:rFonts w:ascii="Times New Roman" w:eastAsia="黑体" w:hAnsi="Times New Roman" w:hint="eastAsia"/>
                <w:sz w:val="28"/>
                <w:szCs w:val="28"/>
              </w:rPr>
              <w:t>/</w:t>
            </w:r>
            <w:r>
              <w:rPr>
                <w:rFonts w:ascii="Times New Roman" w:eastAsia="黑体" w:hAnsi="Times New Roman" w:hint="eastAsia"/>
                <w:sz w:val="28"/>
                <w:szCs w:val="28"/>
              </w:rPr>
              <w:t>颁发机构</w:t>
            </w:r>
          </w:p>
        </w:tc>
      </w:tr>
      <w:tr w:rsidR="00893D9F" w:rsidTr="00BF7762">
        <w:tc>
          <w:tcPr>
            <w:tcW w:w="768" w:type="dxa"/>
            <w:vAlign w:val="center"/>
          </w:tcPr>
          <w:p w:rsidR="00893D9F" w:rsidRDefault="00893D9F" w:rsidP="00BF7762">
            <w:pPr>
              <w:snapToGrid w:val="0"/>
              <w:jc w:val="center"/>
              <w:rPr>
                <w:rFonts w:ascii="Times New Roman" w:hAnsi="Times New Roman"/>
                <w:sz w:val="28"/>
                <w:szCs w:val="28"/>
              </w:rPr>
            </w:pPr>
            <w:r>
              <w:rPr>
                <w:rFonts w:ascii="Times New Roman" w:hAnsi="Times New Roman"/>
                <w:sz w:val="28"/>
                <w:szCs w:val="28"/>
              </w:rPr>
              <w:t>1</w:t>
            </w:r>
          </w:p>
        </w:tc>
        <w:tc>
          <w:tcPr>
            <w:tcW w:w="5248" w:type="dxa"/>
          </w:tcPr>
          <w:p w:rsidR="00893D9F" w:rsidRPr="00893D9F" w:rsidRDefault="00893D9F" w:rsidP="00BF7762">
            <w:pPr>
              <w:snapToGrid w:val="0"/>
              <w:jc w:val="left"/>
              <w:rPr>
                <w:rFonts w:ascii="仿宋_GB2312" w:eastAsia="仿宋_GB2312" w:hAnsi="Times New Roman" w:hint="eastAsia"/>
                <w:sz w:val="28"/>
                <w:szCs w:val="28"/>
              </w:rPr>
            </w:pPr>
            <w:r w:rsidRPr="00893D9F">
              <w:rPr>
                <w:rFonts w:ascii="仿宋_GB2312" w:eastAsia="仿宋_GB2312" w:hAnsi="Times New Roman" w:hint="eastAsia"/>
                <w:sz w:val="28"/>
                <w:szCs w:val="28"/>
              </w:rPr>
              <w:t>作为完成人，获得市级以上工程技术类技术创新奖励。</w:t>
            </w:r>
          </w:p>
        </w:tc>
        <w:tc>
          <w:tcPr>
            <w:tcW w:w="2425" w:type="dxa"/>
          </w:tcPr>
          <w:p w:rsidR="00893D9F" w:rsidRPr="00893D9F" w:rsidRDefault="00893D9F" w:rsidP="00BF7762">
            <w:pPr>
              <w:snapToGrid w:val="0"/>
              <w:jc w:val="left"/>
              <w:rPr>
                <w:rFonts w:ascii="仿宋_GB2312" w:eastAsia="仿宋_GB2312" w:hAnsi="Times New Roman" w:hint="eastAsia"/>
                <w:sz w:val="28"/>
                <w:szCs w:val="28"/>
              </w:rPr>
            </w:pPr>
          </w:p>
        </w:tc>
        <w:tc>
          <w:tcPr>
            <w:tcW w:w="2134" w:type="dxa"/>
          </w:tcPr>
          <w:p w:rsidR="00893D9F" w:rsidRPr="00893D9F" w:rsidRDefault="00893D9F" w:rsidP="00BF7762">
            <w:pPr>
              <w:snapToGrid w:val="0"/>
              <w:jc w:val="left"/>
              <w:rPr>
                <w:rFonts w:ascii="仿宋_GB2312" w:eastAsia="仿宋_GB2312" w:hAnsi="Times New Roman" w:hint="eastAsia"/>
                <w:sz w:val="28"/>
                <w:szCs w:val="28"/>
              </w:rPr>
            </w:pPr>
          </w:p>
        </w:tc>
      </w:tr>
      <w:tr w:rsidR="00893D9F" w:rsidTr="00BF7762">
        <w:trPr>
          <w:trHeight w:val="371"/>
        </w:trPr>
        <w:tc>
          <w:tcPr>
            <w:tcW w:w="768" w:type="dxa"/>
            <w:vAlign w:val="center"/>
          </w:tcPr>
          <w:p w:rsidR="00893D9F" w:rsidRDefault="00893D9F" w:rsidP="00BF7762">
            <w:pPr>
              <w:snapToGrid w:val="0"/>
              <w:jc w:val="center"/>
              <w:rPr>
                <w:rFonts w:ascii="Times New Roman" w:hAnsi="Times New Roman"/>
                <w:sz w:val="28"/>
                <w:szCs w:val="28"/>
              </w:rPr>
            </w:pPr>
            <w:r>
              <w:rPr>
                <w:rFonts w:ascii="Times New Roman" w:hAnsi="Times New Roman"/>
                <w:sz w:val="28"/>
                <w:szCs w:val="28"/>
              </w:rPr>
              <w:t>2</w:t>
            </w:r>
          </w:p>
        </w:tc>
        <w:tc>
          <w:tcPr>
            <w:tcW w:w="5248" w:type="dxa"/>
          </w:tcPr>
          <w:p w:rsidR="00893D9F" w:rsidRPr="00893D9F" w:rsidRDefault="00893D9F" w:rsidP="00BF7762">
            <w:pPr>
              <w:snapToGrid w:val="0"/>
              <w:jc w:val="left"/>
              <w:rPr>
                <w:rFonts w:ascii="仿宋_GB2312" w:eastAsia="仿宋_GB2312" w:hAnsi="Times New Roman" w:hint="eastAsia"/>
                <w:sz w:val="28"/>
                <w:szCs w:val="28"/>
              </w:rPr>
            </w:pPr>
            <w:r w:rsidRPr="00893D9F">
              <w:rPr>
                <w:rFonts w:ascii="仿宋_GB2312" w:eastAsia="仿宋_GB2312" w:hAnsi="Times New Roman" w:hint="eastAsia"/>
                <w:sz w:val="28"/>
                <w:szCs w:val="28"/>
              </w:rPr>
              <w:t>作为完成人获授权发明专利1件，或作为主要完成人获授权实用新型专利2件，并取得较高经济和社会效益。</w:t>
            </w:r>
          </w:p>
        </w:tc>
        <w:tc>
          <w:tcPr>
            <w:tcW w:w="2425" w:type="dxa"/>
          </w:tcPr>
          <w:p w:rsidR="00893D9F" w:rsidRPr="00893D9F" w:rsidRDefault="00893D9F" w:rsidP="00BF7762">
            <w:pPr>
              <w:snapToGrid w:val="0"/>
              <w:jc w:val="left"/>
              <w:rPr>
                <w:rFonts w:ascii="仿宋_GB2312" w:eastAsia="仿宋_GB2312" w:hAnsi="Times New Roman" w:hint="eastAsia"/>
                <w:sz w:val="28"/>
                <w:szCs w:val="28"/>
              </w:rPr>
            </w:pPr>
          </w:p>
        </w:tc>
        <w:tc>
          <w:tcPr>
            <w:tcW w:w="2134" w:type="dxa"/>
          </w:tcPr>
          <w:p w:rsidR="00893D9F" w:rsidRPr="00893D9F" w:rsidRDefault="00893D9F" w:rsidP="00BF7762">
            <w:pPr>
              <w:snapToGrid w:val="0"/>
              <w:jc w:val="left"/>
              <w:rPr>
                <w:rFonts w:ascii="仿宋_GB2312" w:eastAsia="仿宋_GB2312" w:hAnsi="Times New Roman" w:hint="eastAsia"/>
                <w:sz w:val="28"/>
                <w:szCs w:val="28"/>
              </w:rPr>
            </w:pPr>
          </w:p>
        </w:tc>
      </w:tr>
      <w:tr w:rsidR="00893D9F" w:rsidTr="00BF7762">
        <w:tc>
          <w:tcPr>
            <w:tcW w:w="768" w:type="dxa"/>
            <w:vAlign w:val="center"/>
          </w:tcPr>
          <w:p w:rsidR="00893D9F" w:rsidRDefault="00893D9F" w:rsidP="00BF7762">
            <w:pPr>
              <w:snapToGrid w:val="0"/>
              <w:jc w:val="center"/>
              <w:rPr>
                <w:rFonts w:ascii="Times New Roman" w:hAnsi="Times New Roman"/>
                <w:sz w:val="28"/>
                <w:szCs w:val="28"/>
              </w:rPr>
            </w:pPr>
            <w:r>
              <w:rPr>
                <w:rFonts w:ascii="Times New Roman" w:hAnsi="Times New Roman"/>
                <w:sz w:val="28"/>
                <w:szCs w:val="28"/>
              </w:rPr>
              <w:t>3</w:t>
            </w:r>
          </w:p>
        </w:tc>
        <w:tc>
          <w:tcPr>
            <w:tcW w:w="5248" w:type="dxa"/>
          </w:tcPr>
          <w:p w:rsidR="00893D9F" w:rsidRPr="00893D9F" w:rsidRDefault="00893D9F" w:rsidP="00BF7762">
            <w:pPr>
              <w:snapToGrid w:val="0"/>
              <w:jc w:val="left"/>
              <w:rPr>
                <w:rFonts w:ascii="仿宋_GB2312" w:eastAsia="仿宋_GB2312" w:hAnsi="Times New Roman" w:hint="eastAsia"/>
                <w:sz w:val="28"/>
                <w:szCs w:val="28"/>
              </w:rPr>
            </w:pPr>
            <w:r w:rsidRPr="00893D9F">
              <w:rPr>
                <w:rFonts w:ascii="仿宋_GB2312" w:eastAsia="仿宋_GB2312" w:hAnsi="Times New Roman" w:hint="eastAsia"/>
                <w:sz w:val="28"/>
                <w:szCs w:val="28"/>
              </w:rPr>
              <w:t>作为完成人，编写国家、行业、地方标准或规范，经有关部门批准并公布实施。</w:t>
            </w:r>
          </w:p>
        </w:tc>
        <w:tc>
          <w:tcPr>
            <w:tcW w:w="2425" w:type="dxa"/>
          </w:tcPr>
          <w:p w:rsidR="00893D9F" w:rsidRPr="00893D9F" w:rsidRDefault="00893D9F" w:rsidP="00BF7762">
            <w:pPr>
              <w:snapToGrid w:val="0"/>
              <w:jc w:val="left"/>
              <w:rPr>
                <w:rFonts w:ascii="仿宋_GB2312" w:eastAsia="仿宋_GB2312" w:hAnsi="Times New Roman" w:hint="eastAsia"/>
                <w:sz w:val="28"/>
                <w:szCs w:val="28"/>
              </w:rPr>
            </w:pPr>
          </w:p>
        </w:tc>
        <w:tc>
          <w:tcPr>
            <w:tcW w:w="2134" w:type="dxa"/>
          </w:tcPr>
          <w:p w:rsidR="00893D9F" w:rsidRPr="00893D9F" w:rsidRDefault="00893D9F" w:rsidP="00BF7762">
            <w:pPr>
              <w:snapToGrid w:val="0"/>
              <w:jc w:val="left"/>
              <w:rPr>
                <w:rFonts w:ascii="仿宋_GB2312" w:eastAsia="仿宋_GB2312" w:hAnsi="Times New Roman" w:hint="eastAsia"/>
                <w:sz w:val="28"/>
                <w:szCs w:val="28"/>
              </w:rPr>
            </w:pPr>
          </w:p>
        </w:tc>
      </w:tr>
      <w:tr w:rsidR="00893D9F" w:rsidTr="00BF7762">
        <w:tc>
          <w:tcPr>
            <w:tcW w:w="768" w:type="dxa"/>
            <w:vAlign w:val="center"/>
          </w:tcPr>
          <w:p w:rsidR="00893D9F" w:rsidRDefault="00893D9F" w:rsidP="00BF7762">
            <w:pPr>
              <w:snapToGrid w:val="0"/>
              <w:jc w:val="center"/>
              <w:rPr>
                <w:rFonts w:ascii="Times New Roman" w:hAnsi="Times New Roman"/>
                <w:sz w:val="28"/>
                <w:szCs w:val="28"/>
              </w:rPr>
            </w:pPr>
            <w:r>
              <w:rPr>
                <w:rFonts w:ascii="Times New Roman" w:hAnsi="Times New Roman"/>
                <w:sz w:val="28"/>
                <w:szCs w:val="28"/>
              </w:rPr>
              <w:t>4</w:t>
            </w:r>
          </w:p>
        </w:tc>
        <w:tc>
          <w:tcPr>
            <w:tcW w:w="5248" w:type="dxa"/>
          </w:tcPr>
          <w:p w:rsidR="00893D9F" w:rsidRPr="00893D9F" w:rsidRDefault="00893D9F" w:rsidP="00BF7762">
            <w:pPr>
              <w:snapToGrid w:val="0"/>
              <w:jc w:val="left"/>
              <w:rPr>
                <w:rFonts w:ascii="仿宋_GB2312" w:eastAsia="仿宋_GB2312" w:hAnsi="Times New Roman" w:hint="eastAsia"/>
                <w:sz w:val="28"/>
                <w:szCs w:val="28"/>
              </w:rPr>
            </w:pPr>
            <w:r w:rsidRPr="00893D9F">
              <w:rPr>
                <w:rFonts w:ascii="仿宋_GB2312" w:eastAsia="仿宋_GB2312" w:hAnsi="Times New Roman" w:hint="eastAsia"/>
                <w:sz w:val="28"/>
                <w:szCs w:val="28"/>
              </w:rPr>
              <w:t>作为完成人，在核心期刊或SCI、EI收录期刊上发表本专业有较高学术价值的论文1篇以上；或作为主要完成人，在学术期刊上发表本专业有较高学术价值的论文2篇以上。</w:t>
            </w:r>
          </w:p>
        </w:tc>
        <w:tc>
          <w:tcPr>
            <w:tcW w:w="2425" w:type="dxa"/>
          </w:tcPr>
          <w:p w:rsidR="00893D9F" w:rsidRPr="00893D9F" w:rsidRDefault="00893D9F" w:rsidP="00BF7762">
            <w:pPr>
              <w:snapToGrid w:val="0"/>
              <w:jc w:val="left"/>
              <w:rPr>
                <w:rFonts w:ascii="仿宋_GB2312" w:eastAsia="仿宋_GB2312" w:hAnsi="Times New Roman" w:hint="eastAsia"/>
                <w:sz w:val="28"/>
                <w:szCs w:val="28"/>
              </w:rPr>
            </w:pPr>
          </w:p>
        </w:tc>
        <w:tc>
          <w:tcPr>
            <w:tcW w:w="2134" w:type="dxa"/>
          </w:tcPr>
          <w:p w:rsidR="00893D9F" w:rsidRPr="00893D9F" w:rsidRDefault="00893D9F" w:rsidP="00BF7762">
            <w:pPr>
              <w:snapToGrid w:val="0"/>
              <w:jc w:val="left"/>
              <w:rPr>
                <w:rFonts w:ascii="仿宋_GB2312" w:eastAsia="仿宋_GB2312" w:hAnsi="Times New Roman" w:hint="eastAsia"/>
                <w:sz w:val="28"/>
                <w:szCs w:val="28"/>
              </w:rPr>
            </w:pPr>
          </w:p>
        </w:tc>
      </w:tr>
      <w:tr w:rsidR="00893D9F" w:rsidTr="00BF7762">
        <w:tc>
          <w:tcPr>
            <w:tcW w:w="768" w:type="dxa"/>
            <w:vAlign w:val="center"/>
          </w:tcPr>
          <w:p w:rsidR="00893D9F" w:rsidRDefault="00893D9F" w:rsidP="00BF7762">
            <w:pPr>
              <w:snapToGrid w:val="0"/>
              <w:jc w:val="center"/>
              <w:rPr>
                <w:rFonts w:ascii="Times New Roman" w:hAnsi="Times New Roman"/>
                <w:sz w:val="28"/>
                <w:szCs w:val="28"/>
              </w:rPr>
            </w:pPr>
            <w:r>
              <w:rPr>
                <w:rFonts w:ascii="Times New Roman" w:hAnsi="Times New Roman"/>
                <w:sz w:val="28"/>
                <w:szCs w:val="28"/>
              </w:rPr>
              <w:t>5</w:t>
            </w:r>
          </w:p>
        </w:tc>
        <w:tc>
          <w:tcPr>
            <w:tcW w:w="5248" w:type="dxa"/>
          </w:tcPr>
          <w:p w:rsidR="00893D9F" w:rsidRPr="00893D9F" w:rsidRDefault="00893D9F" w:rsidP="00BF7762">
            <w:pPr>
              <w:snapToGrid w:val="0"/>
              <w:jc w:val="left"/>
              <w:rPr>
                <w:rFonts w:ascii="仿宋_GB2312" w:eastAsia="仿宋_GB2312" w:hAnsi="Times New Roman" w:hint="eastAsia"/>
                <w:sz w:val="28"/>
                <w:szCs w:val="28"/>
              </w:rPr>
            </w:pPr>
            <w:r w:rsidRPr="00893D9F">
              <w:rPr>
                <w:rFonts w:ascii="仿宋_GB2312" w:eastAsia="仿宋_GB2312" w:hAnsi="Times New Roman" w:hint="eastAsia"/>
                <w:sz w:val="28"/>
                <w:szCs w:val="28"/>
              </w:rPr>
              <w:t>作为完成人，公开出版本专业有较高学术价值的著作或教材。</w:t>
            </w:r>
          </w:p>
        </w:tc>
        <w:tc>
          <w:tcPr>
            <w:tcW w:w="2425" w:type="dxa"/>
          </w:tcPr>
          <w:p w:rsidR="00893D9F" w:rsidRPr="00893D9F" w:rsidRDefault="00893D9F" w:rsidP="00BF7762">
            <w:pPr>
              <w:snapToGrid w:val="0"/>
              <w:jc w:val="left"/>
              <w:rPr>
                <w:rFonts w:ascii="仿宋_GB2312" w:eastAsia="仿宋_GB2312" w:hAnsi="Times New Roman" w:hint="eastAsia"/>
                <w:sz w:val="28"/>
                <w:szCs w:val="28"/>
              </w:rPr>
            </w:pPr>
          </w:p>
        </w:tc>
        <w:tc>
          <w:tcPr>
            <w:tcW w:w="2134" w:type="dxa"/>
          </w:tcPr>
          <w:p w:rsidR="00893D9F" w:rsidRPr="00893D9F" w:rsidRDefault="00893D9F" w:rsidP="00BF7762">
            <w:pPr>
              <w:snapToGrid w:val="0"/>
              <w:jc w:val="left"/>
              <w:rPr>
                <w:rFonts w:ascii="仿宋_GB2312" w:eastAsia="仿宋_GB2312" w:hAnsi="Times New Roman" w:hint="eastAsia"/>
                <w:sz w:val="28"/>
                <w:szCs w:val="28"/>
              </w:rPr>
            </w:pPr>
          </w:p>
        </w:tc>
      </w:tr>
      <w:tr w:rsidR="00893D9F" w:rsidTr="00BF7762">
        <w:tc>
          <w:tcPr>
            <w:tcW w:w="768" w:type="dxa"/>
            <w:vAlign w:val="center"/>
          </w:tcPr>
          <w:p w:rsidR="00893D9F" w:rsidRDefault="00893D9F" w:rsidP="00BF7762">
            <w:pPr>
              <w:snapToGrid w:val="0"/>
              <w:jc w:val="center"/>
              <w:rPr>
                <w:rFonts w:ascii="Times New Roman" w:hAnsi="Times New Roman"/>
                <w:sz w:val="28"/>
                <w:szCs w:val="28"/>
              </w:rPr>
            </w:pPr>
            <w:r>
              <w:rPr>
                <w:rFonts w:ascii="Times New Roman" w:hAnsi="Times New Roman"/>
                <w:sz w:val="28"/>
                <w:szCs w:val="28"/>
              </w:rPr>
              <w:t>6</w:t>
            </w:r>
          </w:p>
        </w:tc>
        <w:tc>
          <w:tcPr>
            <w:tcW w:w="5248" w:type="dxa"/>
          </w:tcPr>
          <w:p w:rsidR="00893D9F" w:rsidRPr="00893D9F" w:rsidRDefault="00893D9F" w:rsidP="00BF7762">
            <w:pPr>
              <w:snapToGrid w:val="0"/>
              <w:jc w:val="left"/>
              <w:rPr>
                <w:rFonts w:ascii="仿宋_GB2312" w:eastAsia="仿宋_GB2312" w:hAnsi="Times New Roman" w:hint="eastAsia"/>
                <w:sz w:val="28"/>
                <w:szCs w:val="28"/>
              </w:rPr>
            </w:pPr>
            <w:r w:rsidRPr="00893D9F">
              <w:rPr>
                <w:rFonts w:ascii="仿宋_GB2312" w:eastAsia="仿宋_GB2312" w:hAnsi="Times New Roman" w:hint="eastAsia"/>
                <w:sz w:val="28"/>
                <w:szCs w:val="28"/>
              </w:rPr>
              <w:t>作为前5位完成人，研制开发的新产品、新材料、新设备、新工艺等，列入市级以上重点项目、课题，并已投入生产，可比性技术经济指标处于国内较高水平；市属及以下企事业单位专业技术人员，作为主要完成人，研制开发的新产品、新材料、新设备、新工艺等，列入县级重点项目、课题，并已投入生产，可比性技术经济指标处于国内较高水平的，也可申报。</w:t>
            </w:r>
          </w:p>
        </w:tc>
        <w:tc>
          <w:tcPr>
            <w:tcW w:w="2425" w:type="dxa"/>
          </w:tcPr>
          <w:p w:rsidR="00893D9F" w:rsidRPr="00893D9F" w:rsidRDefault="00893D9F" w:rsidP="00BF7762">
            <w:pPr>
              <w:snapToGrid w:val="0"/>
              <w:jc w:val="left"/>
              <w:rPr>
                <w:rFonts w:ascii="仿宋_GB2312" w:eastAsia="仿宋_GB2312" w:hAnsi="Times New Roman" w:hint="eastAsia"/>
                <w:sz w:val="28"/>
                <w:szCs w:val="28"/>
              </w:rPr>
            </w:pPr>
          </w:p>
        </w:tc>
        <w:tc>
          <w:tcPr>
            <w:tcW w:w="2134" w:type="dxa"/>
          </w:tcPr>
          <w:p w:rsidR="00893D9F" w:rsidRPr="00893D9F" w:rsidRDefault="00893D9F" w:rsidP="00BF7762">
            <w:pPr>
              <w:snapToGrid w:val="0"/>
              <w:jc w:val="left"/>
              <w:rPr>
                <w:rFonts w:ascii="仿宋_GB2312" w:eastAsia="仿宋_GB2312" w:hAnsi="Times New Roman" w:hint="eastAsia"/>
                <w:sz w:val="28"/>
                <w:szCs w:val="28"/>
              </w:rPr>
            </w:pPr>
          </w:p>
        </w:tc>
      </w:tr>
    </w:tbl>
    <w:p w:rsidR="00893D9F" w:rsidRDefault="00893D9F" w:rsidP="00893D9F">
      <w:pPr>
        <w:snapToGrid w:val="0"/>
        <w:ind w:leftChars="-200" w:left="-420" w:rightChars="-306" w:right="-643"/>
        <w:rPr>
          <w:rFonts w:ascii="Times New Roman" w:hAnsi="Times New Roman"/>
          <w:sz w:val="28"/>
          <w:szCs w:val="28"/>
        </w:rPr>
      </w:pPr>
      <w:r>
        <w:rPr>
          <w:rFonts w:ascii="Times New Roman" w:hAnsi="Times New Roman" w:hint="eastAsia"/>
          <w:sz w:val="28"/>
          <w:szCs w:val="28"/>
        </w:rPr>
        <w:t>注：</w:t>
      </w:r>
      <w:r>
        <w:rPr>
          <w:rFonts w:ascii="Times New Roman" w:hAnsi="Times New Roman"/>
          <w:sz w:val="28"/>
          <w:szCs w:val="28"/>
        </w:rPr>
        <w:t>申报人认真对照《山东省工业和信息化领域工程技术人才高级职称评价标准条件》（鲁工信人〔</w:t>
      </w:r>
      <w:r>
        <w:rPr>
          <w:rFonts w:ascii="Times New Roman" w:hAnsi="Times New Roman"/>
          <w:sz w:val="28"/>
          <w:szCs w:val="28"/>
        </w:rPr>
        <w:t>2020</w:t>
      </w:r>
      <w:r>
        <w:rPr>
          <w:rFonts w:ascii="Times New Roman" w:hAnsi="Times New Roman"/>
          <w:sz w:val="28"/>
          <w:szCs w:val="28"/>
        </w:rPr>
        <w:t>〕</w:t>
      </w:r>
      <w:r>
        <w:rPr>
          <w:rFonts w:ascii="Times New Roman" w:hAnsi="Times New Roman"/>
          <w:sz w:val="28"/>
          <w:szCs w:val="28"/>
        </w:rPr>
        <w:t>160</w:t>
      </w:r>
      <w:r>
        <w:rPr>
          <w:rFonts w:ascii="Times New Roman" w:hAnsi="Times New Roman"/>
          <w:sz w:val="28"/>
          <w:szCs w:val="28"/>
        </w:rPr>
        <w:t>号）填写此表，需至少符合</w:t>
      </w:r>
      <w:r>
        <w:rPr>
          <w:rFonts w:ascii="Times New Roman" w:hAnsi="Times New Roman"/>
          <w:sz w:val="28"/>
          <w:szCs w:val="28"/>
        </w:rPr>
        <w:t>2</w:t>
      </w:r>
      <w:r>
        <w:rPr>
          <w:rFonts w:ascii="Times New Roman" w:hAnsi="Times New Roman"/>
          <w:sz w:val="28"/>
          <w:szCs w:val="28"/>
        </w:rPr>
        <w:t>项。</w:t>
      </w:r>
    </w:p>
    <w:p w:rsidR="00893D9F" w:rsidRDefault="00893D9F" w:rsidP="00893D9F">
      <w:pPr>
        <w:snapToGrid w:val="0"/>
        <w:rPr>
          <w:rFonts w:ascii="Times New Roman" w:hAnsi="Times New Roman"/>
          <w:sz w:val="28"/>
          <w:szCs w:val="28"/>
        </w:rPr>
      </w:pPr>
    </w:p>
    <w:p w:rsidR="003E3B31" w:rsidRDefault="00893D9F" w:rsidP="00893D9F">
      <w:pPr>
        <w:spacing w:line="520" w:lineRule="exact"/>
      </w:pPr>
      <w:r>
        <w:rPr>
          <w:rFonts w:ascii="Times New Roman" w:hAnsi="Times New Roman"/>
          <w:sz w:val="28"/>
          <w:szCs w:val="28"/>
        </w:rPr>
        <w:t>申报人签字：</w:t>
      </w:r>
      <w:r>
        <w:rPr>
          <w:rFonts w:ascii="Times New Roman" w:hAnsi="Times New Roman"/>
          <w:sz w:val="28"/>
          <w:szCs w:val="28"/>
        </w:rPr>
        <w:t xml:space="preserve">                    </w:t>
      </w:r>
      <w:r>
        <w:rPr>
          <w:rFonts w:ascii="Times New Roman" w:hAnsi="Times New Roman" w:hint="eastAsia"/>
          <w:sz w:val="28"/>
          <w:szCs w:val="28"/>
        </w:rPr>
        <w:t>工作单位审核盖章</w:t>
      </w:r>
      <w:r>
        <w:rPr>
          <w:rFonts w:ascii="Times New Roman" w:hAnsi="Times New Roman"/>
          <w:sz w:val="28"/>
          <w:szCs w:val="28"/>
        </w:rPr>
        <w:t>：</w:t>
      </w:r>
      <w:bookmarkEnd w:id="0"/>
    </w:p>
    <w:sectPr w:rsidR="003E3B31" w:rsidSect="003E3B31">
      <w:footerReference w:type="default" r:id="rId7"/>
      <w:pgSz w:w="11906" w:h="16838"/>
      <w:pgMar w:top="2098" w:right="1633" w:bottom="1984" w:left="1633" w:header="851" w:footer="992" w:gutter="0"/>
      <w:cols w:space="720"/>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374" w:rsidRDefault="00320374" w:rsidP="003E3B31">
      <w:r>
        <w:separator/>
      </w:r>
    </w:p>
  </w:endnote>
  <w:endnote w:type="continuationSeparator" w:id="1">
    <w:p w:rsidR="00320374" w:rsidRDefault="00320374" w:rsidP="003E3B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31" w:rsidRDefault="00BF2DC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3E3B31" w:rsidRDefault="009D1650">
                <w:pPr>
                  <w:pStyle w:val="a4"/>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sidR="00BF2DCD">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sidR="00BF2DCD">
                  <w:rPr>
                    <w:rFonts w:ascii="仿宋_GB2312" w:eastAsia="仿宋_GB2312" w:hAnsi="仿宋_GB2312" w:cs="仿宋_GB2312" w:hint="eastAsia"/>
                    <w:sz w:val="24"/>
                    <w:szCs w:val="24"/>
                  </w:rPr>
                  <w:fldChar w:fldCharType="separate"/>
                </w:r>
                <w:r w:rsidR="00893D9F">
                  <w:rPr>
                    <w:rFonts w:ascii="仿宋_GB2312" w:eastAsia="仿宋_GB2312" w:hAnsi="仿宋_GB2312" w:cs="仿宋_GB2312"/>
                    <w:noProof/>
                    <w:sz w:val="24"/>
                    <w:szCs w:val="24"/>
                  </w:rPr>
                  <w:t>2</w:t>
                </w:r>
                <w:r w:rsidR="00BF2DCD">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374" w:rsidRDefault="00320374" w:rsidP="003E3B31">
      <w:r>
        <w:separator/>
      </w:r>
    </w:p>
  </w:footnote>
  <w:footnote w:type="continuationSeparator" w:id="1">
    <w:p w:rsidR="00320374" w:rsidRDefault="00320374" w:rsidP="003E3B3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蟋小蟀">
    <w15:presenceInfo w15:providerId="None" w15:userId="蟋小蟀"/>
  </w15:person>
  <w15:person w15:author="文印">
    <w15:presenceInfo w15:providerId="None" w15:userId="文印"/>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FlNDFmOTcxNWQ0MjQzZDczN2IwMWZmZmQzYzIxMjEifQ=="/>
  </w:docVars>
  <w:rsids>
    <w:rsidRoot w:val="003E3B31"/>
    <w:rsid w:val="00114A21"/>
    <w:rsid w:val="00320374"/>
    <w:rsid w:val="003E3B31"/>
    <w:rsid w:val="00893D9F"/>
    <w:rsid w:val="009D1650"/>
    <w:rsid w:val="00BF2DCD"/>
    <w:rsid w:val="02AF69EA"/>
    <w:rsid w:val="18B93B0F"/>
    <w:rsid w:val="381061A2"/>
    <w:rsid w:val="3A376088"/>
    <w:rsid w:val="51A75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E3B31"/>
    <w:pPr>
      <w:widowControl w:val="0"/>
      <w:jc w:val="both"/>
    </w:pPr>
    <w:rPr>
      <w:rFonts w:ascii="Calibri" w:eastAsia="宋体" w:hAnsi="Calibri" w:cs="Times New Roman"/>
      <w:kern w:val="2"/>
      <w:sz w:val="21"/>
      <w:szCs w:val="24"/>
    </w:rPr>
  </w:style>
  <w:style w:type="paragraph" w:styleId="1">
    <w:name w:val="heading 1"/>
    <w:basedOn w:val="a"/>
    <w:next w:val="a"/>
    <w:qFormat/>
    <w:rsid w:val="003E3B31"/>
    <w:pPr>
      <w:jc w:val="center"/>
      <w:outlineLvl w:val="0"/>
    </w:pPr>
    <w:rPr>
      <w:rFonts w:ascii="宋体" w:eastAsia="方正小标宋_GBK" w:hAnsi="宋体"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Default"/>
    <w:qFormat/>
    <w:rsid w:val="003E3B31"/>
    <w:pPr>
      <w:ind w:firstLineChars="200" w:firstLine="420"/>
    </w:pPr>
    <w:rPr>
      <w:rFonts w:ascii="Times New Roman" w:hAnsi="Times New Roman"/>
      <w:szCs w:val="32"/>
    </w:rPr>
  </w:style>
  <w:style w:type="paragraph" w:styleId="a3">
    <w:name w:val="Body Text Indent"/>
    <w:basedOn w:val="a"/>
    <w:qFormat/>
    <w:rsid w:val="003E3B31"/>
    <w:pPr>
      <w:spacing w:after="120"/>
      <w:ind w:leftChars="200" w:left="420"/>
    </w:pPr>
  </w:style>
  <w:style w:type="paragraph" w:customStyle="1" w:styleId="Default">
    <w:name w:val="Default"/>
    <w:qFormat/>
    <w:rsid w:val="003E3B31"/>
    <w:pPr>
      <w:widowControl w:val="0"/>
      <w:autoSpaceDE w:val="0"/>
      <w:autoSpaceDN w:val="0"/>
      <w:adjustRightInd w:val="0"/>
    </w:pPr>
    <w:rPr>
      <w:rFonts w:ascii="黑体" w:eastAsia="黑体" w:hAnsi="Calibri" w:cs="黑体"/>
      <w:color w:val="000000"/>
      <w:sz w:val="32"/>
      <w:szCs w:val="24"/>
    </w:rPr>
  </w:style>
  <w:style w:type="paragraph" w:styleId="a4">
    <w:name w:val="footer"/>
    <w:basedOn w:val="a"/>
    <w:qFormat/>
    <w:rsid w:val="003E3B31"/>
    <w:pPr>
      <w:tabs>
        <w:tab w:val="center" w:pos="4153"/>
        <w:tab w:val="right" w:pos="8306"/>
      </w:tabs>
      <w:snapToGrid w:val="0"/>
      <w:jc w:val="left"/>
    </w:pPr>
    <w:rPr>
      <w:sz w:val="18"/>
      <w:szCs w:val="18"/>
    </w:rPr>
  </w:style>
  <w:style w:type="paragraph" w:styleId="a5">
    <w:name w:val="header"/>
    <w:basedOn w:val="a"/>
    <w:link w:val="Char"/>
    <w:rsid w:val="00114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14A21"/>
    <w:rPr>
      <w:rFonts w:ascii="Calibri" w:eastAsia="宋体" w:hAnsi="Calibri" w:cs="Times New Roman"/>
      <w:kern w:val="2"/>
      <w:sz w:val="18"/>
      <w:szCs w:val="18"/>
    </w:rPr>
  </w:style>
  <w:style w:type="table" w:styleId="a6">
    <w:name w:val="Table Grid"/>
    <w:basedOn w:val="a1"/>
    <w:qFormat/>
    <w:rsid w:val="00893D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10109</dc:creator>
  <cp:lastModifiedBy>Windows 用户</cp:lastModifiedBy>
  <cp:revision>4</cp:revision>
  <dcterms:created xsi:type="dcterms:W3CDTF">2023-07-13T09:01:00Z</dcterms:created>
  <dcterms:modified xsi:type="dcterms:W3CDTF">2023-08-30T02:30:00Z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0D8FE95BB30540DDB0EE22AF7CE926CD_12</vt:lpwstr>
  </property>
</Properties>
</file>